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2.png" ContentType="image/png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</w:rPr>
        <w:t>Questionnaire de positionnement</w:t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Légende</w:t>
      </w:r>
    </w:p>
    <w:p>
      <w:pPr>
        <w:pStyle w:val="Normal"/>
        <w:rPr>
          <w:b/>
          <w:b/>
          <w:sz w:val="30"/>
          <w:szCs w:val="30"/>
        </w:rPr>
      </w:pPr>
      <w:r>
        <w:rPr>
          <w:b/>
          <w:sz w:val="30"/>
          <w:szCs w:val="30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Rouge : à remplir par l’administrant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Crème : à remplir par le bénéficiaire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Style w:val="Table1"/>
        <w:tblW w:w="10200" w:type="dxa"/>
        <w:jc w:val="lef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0200"/>
      </w:tblGrid>
      <w:tr>
        <w:trPr>
          <w:trHeight w:val="420" w:hRule="atLeast"/>
        </w:trPr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2CC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/>
                <w:b/>
              </w:rPr>
            </w:pPr>
            <w:r>
              <w:rPr>
                <w:b/>
              </w:rPr>
              <w:t>CONFIDENTIALITÉ DES DONNÉES</w:t>
            </w:r>
          </w:p>
        </w:tc>
      </w:tr>
      <w:tr>
        <w:trPr>
          <w:trHeight w:val="420" w:hRule="atLeast"/>
        </w:trPr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“</w:t>
            </w:r>
            <w:r>
              <w:rPr/>
              <w:t>Je suis informé.e que l’ensemble des données transmises dans ce questionnaire sont parfaitement anonymisées et sont collectées à des fins de diagnostic de la fragilité numérique des habitants de la Ville de CERGY. Seules les personnes qui le souhaitent</w:t>
            </w:r>
            <w:r>
              <w:rPr/>
              <w:t xml:space="preserve"> pourront laisser leurs coordonnées à la fin de l’enquête pour que les services de la Ville puissent leur proposer une solution d’accompagnement culturel et éducatif aux usages et cultures numériques“.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/>
            </w:r>
          </w:p>
        </w:tc>
      </w:tr>
    </w:tbl>
    <w:p>
      <w:pPr>
        <w:pStyle w:val="Normal"/>
        <w:jc w:val="left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Style w:val="Table2"/>
        <w:tblW w:w="10200" w:type="dxa"/>
        <w:jc w:val="lef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0200"/>
      </w:tblGrid>
      <w:tr>
        <w:trPr>
          <w:trHeight w:val="420" w:hRule="atLeast"/>
        </w:trPr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EA9999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/>
                <w:b/>
                <w:color w:val="F4CCCC"/>
                <w:highlight w:val="red"/>
              </w:rPr>
            </w:pPr>
            <w:r>
              <w:rPr>
                <w:b/>
              </w:rPr>
              <w:t xml:space="preserve">PROFIL DU QUESTIONNANT </w:t>
            </w:r>
          </w:p>
        </w:tc>
      </w:tr>
      <w:tr>
        <w:trPr>
          <w:trHeight w:val="420" w:hRule="atLeast"/>
        </w:trPr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>
                <w:highlight w:val="yellow"/>
              </w:rPr>
            </w:pPr>
            <w:r>
              <w:rPr/>
              <w:t xml:space="preserve">Structure : 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Arimo" w:hAnsi="Arimo" w:eastAsia="Arimo" w:cs="Arimo"/>
              </w:rPr>
            </w:pPr>
            <w:r>
              <w:rPr>
                <w:rFonts w:eastAsia="Arial Unicode MS" w:cs="Arial Unicode MS" w:ascii="Arial Unicode MS" w:hAnsi="Arial Unicode MS"/>
              </w:rPr>
              <w:t xml:space="preserve"> ❍ </w:t>
            </w:r>
            <w:r>
              <w:rPr>
                <w:rFonts w:eastAsia="Arial Unicode MS" w:cs="Arial Unicode MS" w:ascii="Arial Unicode MS" w:hAnsi="Arial Unicode MS"/>
              </w:rPr>
              <w:t xml:space="preserve">file d’attente ❍ accueil individuel  ❍ accueil collectif  ❍ autres 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</w:tr>
    </w:tbl>
    <w:p>
      <w:pPr>
        <w:pStyle w:val="Normal"/>
        <w:jc w:val="left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Style w:val="Table3"/>
        <w:tblW w:w="10200" w:type="dxa"/>
        <w:jc w:val="lef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0200"/>
      </w:tblGrid>
      <w:tr>
        <w:trPr>
          <w:trHeight w:val="420" w:hRule="atLeast"/>
        </w:trPr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2CC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/>
                <w:b/>
              </w:rPr>
            </w:pPr>
            <w:r>
              <w:rPr>
                <w:b/>
              </w:rPr>
              <w:t>PROFIL DU RÉPONDANT</w:t>
            </w:r>
          </w:p>
        </w:tc>
      </w:tr>
      <w:tr>
        <w:trPr>
          <w:trHeight w:val="420" w:hRule="atLeast"/>
        </w:trPr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 xml:space="preserve">Date : 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Âge :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 xml:space="preserve">Genre </w:t>
            </w:r>
            <w:r>
              <w:rPr/>
              <w:t>: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Quartier d’habitation</w:t>
            </w:r>
            <w:r>
              <w:rPr/>
              <w:t xml:space="preserve"> : liste déroulante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Profil d’usage numérique (plusieurs cases possibles): j’ai d’abord besoin du numérique pour :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et ensuite lister (pour ma scolarité, devenir autonome (retraité), pour ma vie pro …)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Arimo" w:hAnsi="Arimo" w:eastAsia="Arimo" w:cs="Arimo"/>
              </w:rPr>
            </w:pPr>
            <w:r>
              <w:rPr>
                <w:rFonts w:eastAsia="Arial Unicode MS" w:cs="Arial Unicode MS" w:ascii="Arial Unicode MS" w:hAnsi="Arial Unicode MS"/>
              </w:rPr>
              <w:t xml:space="preserve">❍ </w:t>
            </w:r>
            <w:r>
              <w:rPr>
                <w:rFonts w:eastAsia="Arial Unicode MS" w:cs="Arial Unicode MS" w:ascii="Arial Unicode MS" w:hAnsi="Arial Unicode MS"/>
              </w:rPr>
              <w:t>J’ai d’abord besoin du numérique pour ma scolarité (élève, collégien, lycéen</w:t>
            </w:r>
            <w:r>
              <w:rPr>
                <w:rFonts w:eastAsia="Arimo" w:cs="Arimo" w:ascii="Arimo" w:hAnsi="Arimo"/>
              </w:rPr>
              <w:t>)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Arimo" w:hAnsi="Arimo" w:eastAsia="Arimo" w:cs="Arimo"/>
              </w:rPr>
            </w:pPr>
            <w:r>
              <w:rPr>
                <w:rFonts w:eastAsia="Arial Unicode MS" w:cs="Arial Unicode MS" w:ascii="Arial Unicode MS" w:hAnsi="Arial Unicode MS"/>
              </w:rPr>
              <w:t xml:space="preserve">❍ </w:t>
            </w:r>
            <w:r>
              <w:rPr>
                <w:rFonts w:eastAsia="Arial Unicode MS" w:cs="Arial Unicode MS" w:ascii="Arial Unicode MS" w:hAnsi="Arial Unicode MS"/>
              </w:rPr>
              <w:t>J’ai les besoins numérique</w:t>
            </w:r>
            <w:r>
              <w:rPr>
                <w:rFonts w:eastAsia="Arimo" w:cs="Arimo" w:ascii="Arimo" w:hAnsi="Arimo"/>
              </w:rPr>
              <w:t>s d’un retraité qui cherche à être autonome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Arimo" w:hAnsi="Arimo" w:eastAsia="Arimo" w:cs="Arimo"/>
              </w:rPr>
            </w:pPr>
            <w:r>
              <w:rPr>
                <w:rFonts w:eastAsia="Arial Unicode MS" w:cs="Arial Unicode MS" w:ascii="Arial Unicode MS" w:hAnsi="Arial Unicode MS"/>
              </w:rPr>
              <w:t xml:space="preserve">❍ </w:t>
            </w:r>
            <w:r>
              <w:rPr>
                <w:rFonts w:eastAsia="Arial Unicode MS" w:cs="Arial Unicode MS" w:ascii="Arial Unicode MS" w:hAnsi="Arial Unicode MS"/>
              </w:rPr>
              <w:t xml:space="preserve">J’ai besoin du numérique d’abord pour ma vie professionnelle 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Arimo" w:hAnsi="Arimo" w:eastAsia="Arimo" w:cs="Arimo"/>
              </w:rPr>
            </w:pPr>
            <w:r>
              <w:rPr>
                <w:rFonts w:eastAsia="Arial Unicode MS" w:cs="Arial Unicode MS" w:ascii="Arial Unicode MS" w:hAnsi="Arial Unicode MS"/>
              </w:rPr>
              <w:t xml:space="preserve">❍ </w:t>
            </w:r>
            <w:r>
              <w:rPr>
                <w:rFonts w:eastAsia="Arial Unicode MS" w:cs="Arial Unicode MS" w:ascii="Arial Unicode MS" w:hAnsi="Arial Unicode MS"/>
              </w:rPr>
              <w:t>J’ai d’abord besoin du numérique pour ma vie de tous les jours : santé, démarches, achats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Arimo" w:hAnsi="Arimo" w:eastAsia="Arimo" w:cs="Arimo"/>
              </w:rPr>
            </w:pPr>
            <w:r>
              <w:rPr>
                <w:rFonts w:eastAsia="Arial Unicode MS" w:cs="Arial Unicode MS" w:ascii="Arial Unicode MS" w:hAnsi="Arial Unicode MS"/>
              </w:rPr>
              <w:t xml:space="preserve">❍ </w:t>
            </w:r>
            <w:r>
              <w:rPr>
                <w:rFonts w:eastAsia="Arial Unicode MS" w:cs="Arial Unicode MS" w:ascii="Arial Unicode MS" w:hAnsi="Arial Unicode MS"/>
              </w:rPr>
              <w:t xml:space="preserve">J’ai d’abord besoin du numérique pour mon engagement associatif / citoyen  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Arimo" w:hAnsi="Arimo" w:eastAsia="Arimo" w:cs="Arimo"/>
              </w:rPr>
            </w:pPr>
            <w:r>
              <w:rPr>
                <w:rFonts w:eastAsia="Arial Unicode MS" w:cs="Arial Unicode MS" w:ascii="Arial Unicode MS" w:hAnsi="Arial Unicode MS"/>
              </w:rPr>
              <w:t xml:space="preserve">❍ </w:t>
            </w:r>
            <w:r>
              <w:rPr>
                <w:rFonts w:eastAsia="Arial Unicode MS" w:cs="Arial Unicode MS" w:ascii="Arial Unicode MS" w:hAnsi="Arial Unicode MS"/>
              </w:rPr>
              <w:t>J’ai d’abord besoin du numérique pour éduquer mes enfants (contrôle parental)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Arimo" w:hAnsi="Arimo" w:eastAsia="Arimo" w:cs="Arimo"/>
              </w:rPr>
            </w:pPr>
            <w:r>
              <w:rPr>
                <w:rFonts w:eastAsia="Arial Unicode MS" w:cs="Arial Unicode MS" w:ascii="Arial Unicode MS" w:hAnsi="Arial Unicode MS"/>
              </w:rPr>
              <w:t xml:space="preserve">❍ </w:t>
            </w:r>
            <w:r>
              <w:rPr>
                <w:rFonts w:eastAsia="Arial Unicode MS" w:cs="Arial Unicode MS" w:ascii="Arial Unicode MS" w:hAnsi="Arial Unicode MS"/>
              </w:rPr>
              <w:t>Je n’ai pas besoin du numérique car un(e) aidante fait à ma place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</w:tr>
    </w:tbl>
    <w:p>
      <w:pPr>
        <w:pStyle w:val="Normal"/>
        <w:jc w:val="left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Style w:val="Table4"/>
        <w:tblW w:w="10200" w:type="dxa"/>
        <w:jc w:val="lef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0200"/>
      </w:tblGrid>
      <w:tr>
        <w:trPr>
          <w:trHeight w:val="420" w:hRule="atLeast"/>
        </w:trPr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2CC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/>
                <w:b/>
              </w:rPr>
            </w:pPr>
            <w:r>
              <w:rPr>
                <w:b/>
              </w:rPr>
              <w:t>PRINCIPAUX USAGES</w:t>
            </w:r>
          </w:p>
        </w:tc>
      </w:tr>
      <w:tr>
        <w:trPr>
          <w:trHeight w:val="420" w:hRule="atLeast"/>
        </w:trPr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 xml:space="preserve">Quels sont vos 3 principaux usages numériques? 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rPr>
                <w:rFonts w:ascii="Arimo" w:hAnsi="Arimo" w:eastAsia="Arimo" w:cs="Arimo"/>
              </w:rPr>
            </w:pPr>
            <w:r>
              <w:rPr>
                <w:rFonts w:eastAsia="Arial Unicode MS" w:cs="Arial Unicode MS" w:ascii="Arial Unicode MS" w:hAnsi="Arial Unicode MS"/>
              </w:rPr>
              <w:t xml:space="preserve">❍ </w:t>
            </w:r>
            <w:r>
              <w:rPr>
                <w:rFonts w:eastAsia="Arial Unicode MS" w:cs="Arial Unicode MS" w:ascii="Arial Unicode MS" w:hAnsi="Arial Unicode MS"/>
              </w:rPr>
              <w:t xml:space="preserve">réseaux sociaux 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Arimo" w:hAnsi="Arimo" w:eastAsia="Arimo" w:cs="Arimo"/>
              </w:rPr>
            </w:pPr>
            <w:r>
              <w:rPr>
                <w:rFonts w:eastAsia="Arial Unicode MS" w:cs="Arial Unicode MS" w:ascii="Arial Unicode MS" w:hAnsi="Arial Unicode MS"/>
              </w:rPr>
              <w:t xml:space="preserve">❍ </w:t>
            </w:r>
            <w:r>
              <w:rPr>
                <w:rFonts w:eastAsia="Arial Unicode MS" w:cs="Arial Unicode MS" w:ascii="Arial Unicode MS" w:hAnsi="Arial Unicode MS"/>
              </w:rPr>
              <w:t xml:space="preserve">jeux 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Arimo" w:hAnsi="Arimo" w:eastAsia="Arimo" w:cs="Arimo"/>
              </w:rPr>
            </w:pPr>
            <w:r>
              <w:rPr>
                <w:rFonts w:eastAsia="Arial Unicode MS" w:cs="Arial Unicode MS" w:ascii="Arial Unicode MS" w:hAnsi="Arial Unicode MS"/>
              </w:rPr>
              <w:t xml:space="preserve">❍ </w:t>
            </w:r>
            <w:r>
              <w:rPr>
                <w:rFonts w:eastAsia="Arial Unicode MS" w:cs="Arial Unicode MS" w:ascii="Arial Unicode MS" w:hAnsi="Arial Unicode MS"/>
              </w:rPr>
              <w:t xml:space="preserve">démarches administratives 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Arimo" w:hAnsi="Arimo" w:eastAsia="Arimo" w:cs="Arimo"/>
              </w:rPr>
            </w:pPr>
            <w:r>
              <w:rPr>
                <w:rFonts w:eastAsia="Arial Unicode MS" w:cs="Arial Unicode MS" w:ascii="Arial Unicode MS" w:hAnsi="Arial Unicode MS"/>
              </w:rPr>
              <w:t xml:space="preserve">❍ </w:t>
            </w:r>
            <w:r>
              <w:rPr>
                <w:rFonts w:eastAsia="Arial Unicode MS" w:cs="Arial Unicode MS" w:ascii="Arial Unicode MS" w:hAnsi="Arial Unicode MS"/>
              </w:rPr>
              <w:t>recherche</w:t>
            </w:r>
            <w:r>
              <w:rPr>
                <w:rFonts w:eastAsia="Arimo" w:cs="Arimo" w:ascii="Arimo" w:hAnsi="Arimo"/>
              </w:rPr>
              <w:t xml:space="preserve"> </w:t>
            </w:r>
            <w:r>
              <w:rPr>
                <w:rFonts w:eastAsia="Arimo" w:cs="Arimo" w:ascii="Arimo" w:hAnsi="Arimo"/>
              </w:rPr>
              <w:t>d’</w:t>
            </w:r>
            <w:r>
              <w:rPr>
                <w:rFonts w:eastAsia="Arimo" w:cs="Arimo" w:ascii="Arimo" w:hAnsi="Arimo"/>
              </w:rPr>
              <w:t>emploi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Arimo" w:hAnsi="Arimo" w:eastAsia="Arimo" w:cs="Arimo"/>
              </w:rPr>
            </w:pPr>
            <w:r>
              <w:rPr>
                <w:rFonts w:eastAsia="Arial Unicode MS" w:cs="Arial Unicode MS" w:ascii="Arial Unicode MS" w:hAnsi="Arial Unicode MS"/>
              </w:rPr>
              <w:t xml:space="preserve">❍ </w:t>
            </w:r>
            <w:r>
              <w:rPr>
                <w:rFonts w:eastAsia="Arial Unicode MS" w:cs="Arial Unicode MS" w:ascii="Arial Unicode MS" w:hAnsi="Arial Unicode MS"/>
              </w:rPr>
              <w:t>achats en ligne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Arimo" w:hAnsi="Arimo" w:eastAsia="Arimo" w:cs="Arimo"/>
              </w:rPr>
            </w:pPr>
            <w:r>
              <w:rPr>
                <w:rFonts w:eastAsia="Arial Unicode MS" w:cs="Arial Unicode MS" w:ascii="Arial Unicode MS" w:hAnsi="Arial Unicode MS"/>
              </w:rPr>
              <w:t xml:space="preserve">❍ </w:t>
            </w:r>
            <w:r>
              <w:rPr>
                <w:rFonts w:eastAsia="Arial Unicode MS" w:cs="Arial Unicode MS" w:ascii="Arial Unicode MS" w:hAnsi="Arial Unicode MS"/>
              </w:rPr>
              <w:t>communi</w:t>
            </w:r>
            <w:r>
              <w:rPr>
                <w:rFonts w:eastAsia="Arimo" w:cs="Arimo" w:ascii="Arimo" w:hAnsi="Arimo"/>
              </w:rPr>
              <w:t>cation avec l’école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Arimo" w:hAnsi="Arimo" w:eastAsia="Arimo" w:cs="Arimo"/>
              </w:rPr>
            </w:pPr>
            <w:r>
              <w:rPr>
                <w:rFonts w:eastAsia="Arial Unicode MS" w:cs="Arial Unicode MS" w:ascii="Arial Unicode MS" w:hAnsi="Arial Unicode MS"/>
              </w:rPr>
              <w:t xml:space="preserve">❍ </w:t>
            </w:r>
            <w:r>
              <w:rPr>
                <w:rFonts w:eastAsia="Arial Unicode MS" w:cs="Arial Unicode MS" w:ascii="Arial Unicode MS" w:hAnsi="Arial Unicode MS"/>
              </w:rPr>
              <w:t xml:space="preserve">messageries instantanées 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Arimo" w:hAnsi="Arimo" w:eastAsia="Arimo" w:cs="Arimo"/>
              </w:rPr>
            </w:pPr>
            <w:r>
              <w:rPr>
                <w:rFonts w:eastAsia="Arial Unicode MS" w:cs="Arial Unicode MS" w:ascii="Arial Unicode MS" w:hAnsi="Arial Unicode MS"/>
              </w:rPr>
              <w:t xml:space="preserve">❍ </w:t>
            </w:r>
            <w:r>
              <w:rPr>
                <w:rFonts w:eastAsia="Arial Unicode MS" w:cs="Arial Unicode MS" w:ascii="Arial Unicode MS" w:hAnsi="Arial Unicode MS"/>
              </w:rPr>
              <w:t>mail et partage de pièce-jointe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Arimo" w:hAnsi="Arimo" w:eastAsia="Arimo" w:cs="Arimo"/>
              </w:rPr>
            </w:pPr>
            <w:r>
              <w:rPr>
                <w:rFonts w:eastAsia="Arial Unicode MS" w:cs="Arial Unicode MS" w:ascii="Arial Unicode MS" w:hAnsi="Arial Unicode MS"/>
              </w:rPr>
              <w:t xml:space="preserve">❍ </w:t>
            </w:r>
            <w:r>
              <w:rPr>
                <w:rFonts w:eastAsia="Arial Unicode MS" w:cs="Arial Unicode MS" w:ascii="Arial Unicode MS" w:hAnsi="Arial Unicode MS"/>
              </w:rPr>
              <w:t>usage numérique professionnel</w:t>
            </w:r>
            <w:r>
              <w:rPr>
                <w:rFonts w:eastAsia="Arimo" w:cs="Arimo" w:ascii="Arimo" w:hAnsi="Arimo"/>
              </w:rPr>
              <w:t xml:space="preserve"> / d’entreprise 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Arimo" w:hAnsi="Arimo" w:eastAsia="Arimo" w:cs="Arimo"/>
              </w:rPr>
            </w:pPr>
            <w:r>
              <w:rPr>
                <w:rFonts w:eastAsia="Arial Unicode MS" w:cs="Arial Unicode MS" w:ascii="Arial Unicode MS" w:hAnsi="Arial Unicode MS"/>
              </w:rPr>
              <w:t xml:space="preserve">❍ </w:t>
            </w:r>
            <w:r>
              <w:rPr>
                <w:rFonts w:eastAsia="Arial Unicode MS" w:cs="Arial Unicode MS" w:ascii="Arial Unicode MS" w:hAnsi="Arial Unicode MS"/>
              </w:rPr>
              <w:t>participation au débat public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Arimo" w:hAnsi="Arimo" w:eastAsia="Arimo" w:cs="Arimo"/>
              </w:rPr>
            </w:pPr>
            <w:r>
              <w:rPr>
                <w:rFonts w:eastAsia="Arial Unicode MS" w:cs="Arial Unicode MS" w:ascii="Arial Unicode MS" w:hAnsi="Arial Unicode MS"/>
              </w:rPr>
              <w:t xml:space="preserve">❍ </w:t>
            </w:r>
            <w:r>
              <w:rPr>
                <w:rFonts w:eastAsia="Arial Unicode MS" w:cs="Arial Unicode MS" w:ascii="Arial Unicode MS" w:hAnsi="Arial Unicode MS"/>
              </w:rPr>
              <w:t>participation à une activité associative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Arimo" w:hAnsi="Arimo" w:eastAsia="Arimo" w:cs="Arimo"/>
              </w:rPr>
            </w:pPr>
            <w:r>
              <w:rPr>
                <w:rFonts w:eastAsia="Arimo" w:cs="Arimo" w:ascii="Arimo" w:hAnsi="Arimo"/>
              </w:rPr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>
                <w:rFonts w:eastAsia="Arial Unicode MS" w:cs="Arial Unicode MS" w:ascii="Arial Unicode MS" w:hAnsi="Arial Unicode MS"/>
              </w:rPr>
              <w:t xml:space="preserve">❍ </w:t>
            </w:r>
            <w:r>
              <w:rPr>
                <w:rFonts w:eastAsia="Arial Unicode MS" w:cs="Arial Unicode MS" w:ascii="Arial Unicode MS" w:hAnsi="Arial Unicode MS"/>
              </w:rPr>
              <w:t xml:space="preserve">autre : </w:t>
            </w:r>
          </w:p>
        </w:tc>
      </w:tr>
    </w:tbl>
    <w:p>
      <w:pPr>
        <w:pStyle w:val="Normal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rPr>
          <w:b/>
          <w:b/>
          <w:sz w:val="10"/>
          <w:szCs w:val="10"/>
        </w:rPr>
      </w:pPr>
      <w:r>
        <w:rPr>
          <w:b/>
          <w:sz w:val="10"/>
          <w:szCs w:val="10"/>
        </w:rPr>
      </w:r>
    </w:p>
    <w:tbl>
      <w:tblPr>
        <w:tblStyle w:val="Table5"/>
        <w:tblW w:w="10209" w:type="dxa"/>
        <w:jc w:val="lef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5034"/>
        <w:gridCol w:w="5174"/>
      </w:tblGrid>
      <w:tr>
        <w:trPr>
          <w:trHeight w:val="420" w:hRule="atLeast"/>
        </w:trPr>
        <w:tc>
          <w:tcPr>
            <w:tcW w:w="102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2CC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/>
                <w:b/>
              </w:rPr>
            </w:pPr>
            <w:r>
              <w:rPr>
                <w:b/>
              </w:rPr>
              <w:t>MA SITUATION DE HANDICAP (si concerné)</w:t>
            </w:r>
          </w:p>
        </w:tc>
      </w:tr>
      <w:tr>
        <w:trPr>
          <w:trHeight w:val="1532" w:hRule="atLeast"/>
        </w:trPr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>
                <w:rFonts w:eastAsia="Arial Unicode MS" w:cs="Arial Unicode MS" w:ascii="Arial Unicode MS" w:hAnsi="Arial Unicode MS"/>
              </w:rPr>
              <w:t xml:space="preserve">❍ </w:t>
            </w:r>
            <w:r>
              <w:rPr>
                <w:rFonts w:eastAsia="Arial Unicode MS" w:cs="Arial Unicode MS" w:ascii="Arial Unicode MS" w:hAnsi="Arial Unicode MS"/>
              </w:rPr>
              <w:t xml:space="preserve">moteur : tremblements, arthrose, hémiplégie, 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Arimo" w:hAnsi="Arimo" w:eastAsia="Arimo" w:cs="Arimo"/>
              </w:rPr>
            </w:pPr>
            <w:r>
              <w:rPr>
                <w:rFonts w:eastAsia="Arial Unicode MS" w:cs="Arial Unicode MS" w:ascii="Arial Unicode MS" w:hAnsi="Arial Unicode MS"/>
              </w:rPr>
              <w:t xml:space="preserve">❍ </w:t>
            </w:r>
            <w:r>
              <w:rPr>
                <w:rFonts w:eastAsia="Arial Unicode MS" w:cs="Arial Unicode MS" w:ascii="Arial Unicode MS" w:hAnsi="Arial Unicode MS"/>
              </w:rPr>
              <w:t>cognitif : problèmes de mémoire, troubles de l’attention, troubles de l’apprentissage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>
                <w:rFonts w:eastAsia="Arial Unicode MS" w:cs="Arial Unicode MS" w:ascii="Arial Unicode MS" w:hAnsi="Arial Unicode MS"/>
              </w:rPr>
              <w:t xml:space="preserve">❍ </w:t>
            </w:r>
            <w:r>
              <w:rPr>
                <w:rFonts w:eastAsia="Arial Unicode MS" w:cs="Arial Unicode MS" w:ascii="Arial Unicode MS" w:hAnsi="Arial Unicode MS"/>
              </w:rPr>
              <w:t>visuel</w:t>
            </w:r>
            <w:r>
              <w:rPr>
                <w:rFonts w:eastAsia="Arimo" w:cs="Arimo" w:ascii="Arimo" w:hAnsi="Arimo"/>
              </w:rPr>
              <w:t xml:space="preserve"> : basse-vision ou cécité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Arimo" w:hAnsi="Arimo" w:eastAsia="Arimo" w:cs="Arimo"/>
              </w:rPr>
            </w:pPr>
            <w:r>
              <w:rPr/>
              <w:t>sinon indiquer déficience visuelle, auditive, …</w:t>
            </w:r>
          </w:p>
        </w:tc>
        <w:tc>
          <w:tcPr>
            <w:tcW w:w="5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Arimo" w:hAnsi="Arimo" w:eastAsia="Arimo" w:cs="Arimo"/>
              </w:rPr>
            </w:pPr>
            <w:r>
              <w:rPr>
                <w:rFonts w:eastAsia="Arial Unicode MS" w:cs="Arial Unicode MS" w:ascii="Arial Unicode MS" w:hAnsi="Arial Unicode MS"/>
              </w:rPr>
              <w:t xml:space="preserve">❍ </w:t>
            </w:r>
            <w:r>
              <w:rPr>
                <w:rFonts w:eastAsia="Arial Unicode MS" w:cs="Arial Unicode MS" w:ascii="Arial Unicode MS" w:hAnsi="Arial Unicode MS"/>
              </w:rPr>
              <w:t>audit</w:t>
            </w:r>
            <w:r>
              <w:rPr>
                <w:rFonts w:eastAsia="Arimo" w:cs="Arimo" w:ascii="Arimo" w:hAnsi="Arimo"/>
              </w:rPr>
              <w:t>if partiel</w:t>
            </w:r>
            <w:r>
              <w:rPr>
                <w:rFonts w:eastAsia="Arimo" w:cs="Arimo" w:ascii="Arimo" w:hAnsi="Arimo"/>
              </w:rPr>
              <w:t xml:space="preserve"> ou totale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Arimo" w:hAnsi="Arimo" w:eastAsia="Arimo" w:cs="Arimo"/>
              </w:rPr>
            </w:pPr>
            <w:r>
              <w:rPr>
                <w:rFonts w:eastAsia="Arial Unicode MS" w:cs="Arial Unicode MS" w:ascii="Arial Unicode MS" w:hAnsi="Arial Unicode MS"/>
              </w:rPr>
              <w:t xml:space="preserve">❍ </w:t>
            </w:r>
            <w:r>
              <w:rPr>
                <w:rFonts w:eastAsia="Arial Unicode MS" w:cs="Arial Unicode MS" w:ascii="Arial Unicode MS" w:hAnsi="Arial Unicode MS"/>
              </w:rPr>
              <w:t>psychique</w:t>
            </w:r>
            <w:r>
              <w:rPr>
                <w:rFonts w:eastAsia="Arimo" w:cs="Arimo" w:ascii="Arimo" w:hAnsi="Arimo"/>
              </w:rPr>
              <w:t xml:space="preserve"> : dépression, angoisse, dépendance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Arimo" w:hAnsi="Arimo" w:eastAsia="Arimo" w:cs="Arimo"/>
              </w:rPr>
            </w:pPr>
            <w:r>
              <w:rPr/>
            </w:r>
          </w:p>
        </w:tc>
      </w:tr>
    </w:tbl>
    <w:p>
      <w:pPr>
        <w:pStyle w:val="Normal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tbl>
      <w:tblPr>
        <w:tblStyle w:val="Table6"/>
        <w:tblW w:w="10200" w:type="dxa"/>
        <w:jc w:val="lef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5174"/>
        <w:gridCol w:w="5025"/>
      </w:tblGrid>
      <w:tr>
        <w:trPr>
          <w:trHeight w:val="420" w:hRule="atLeast"/>
        </w:trPr>
        <w:tc>
          <w:tcPr>
            <w:tcW w:w="101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2CC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  <w:t>MES ÉQUIPEMENTS &amp; ACCÈS À INTERNET</w:t>
            </w:r>
          </w:p>
        </w:tc>
      </w:tr>
      <w:tr>
        <w:trPr/>
        <w:tc>
          <w:tcPr>
            <w:tcW w:w="5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Quel est l’outil numérique que vous utilisez le plus souvent ?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Arial Unicode MS" w:cs="Arial Unicode MS" w:ascii="Arial Unicode MS" w:hAnsi="Arial Unicode MS"/>
              </w:rPr>
              <w:t xml:space="preserve">❍ </w:t>
            </w:r>
            <w:r>
              <w:rPr>
                <w:rFonts w:eastAsia="Arial Unicode MS" w:cs="Arial Unicode MS" w:ascii="Arial Unicode MS" w:hAnsi="Arial Unicode MS"/>
              </w:rPr>
              <w:t xml:space="preserve">Tablette    ❍ Ordinateur    ❍ Smartphone </w:t>
            </w:r>
          </w:p>
        </w:tc>
        <w:tc>
          <w:tcPr>
            <w:tcW w:w="5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Arimo" w:hAnsi="Arimo" w:eastAsia="Arimo" w:cs="Arimo"/>
                <w:b/>
                <w:b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rPr>
                <w:rFonts w:ascii="Arimo" w:hAnsi="Arimo" w:eastAsia="Arimo" w:cs="Arimo"/>
              </w:rPr>
            </w:pPr>
            <w:r>
              <w:rPr>
                <w:rFonts w:eastAsia="Arimo" w:cs="Arimo" w:ascii="Arimo" w:hAnsi="Arimo"/>
              </w:rPr>
              <w:t>Je n’ai pas d’outil numérique et je cherche à m’équiper</w:t>
            </w:r>
            <w:r>
              <w:rPr>
                <w:rFonts w:eastAsia="Arimo" w:cs="Arimo" w:ascii="Arimo" w:hAnsi="Arimo"/>
              </w:rPr>
              <w:t xml:space="preserve"> : 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Arimo" w:hAnsi="Arimo" w:eastAsia="Arimo" w:cs="Arimo"/>
              </w:rPr>
            </w:pPr>
            <w:r>
              <w:rPr>
                <w:rFonts w:eastAsia="Arimo" w:cs="Arimo" w:ascii="Arimo" w:hAnsi="Arimo"/>
              </w:rPr>
              <w:t xml:space="preserve">❍ </w:t>
            </w:r>
            <w:r>
              <w:rPr>
                <w:rFonts w:eastAsia="Arimo" w:cs="Arimo" w:ascii="Arimo" w:hAnsi="Arimo"/>
              </w:rPr>
              <w:t>Oui      ❍ Non     ❍ Je ne sais pas</w:t>
            </w:r>
          </w:p>
        </w:tc>
      </w:tr>
      <w:tr>
        <w:trPr>
          <w:trHeight w:val="921" w:hRule="atLeast"/>
        </w:trPr>
        <w:tc>
          <w:tcPr>
            <w:tcW w:w="5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Arimo" w:hAnsi="Arimo" w:eastAsia="Arimo" w:cs="Arimo"/>
              </w:rPr>
            </w:pPr>
            <w:r>
              <w:rPr>
                <w:rFonts w:eastAsia="Arimo" w:cs="Arimo" w:ascii="Arimo" w:hAnsi="Arimo"/>
              </w:rPr>
              <w:t xml:space="preserve"> </w:t>
            </w:r>
            <w:r>
              <w:rPr>
                <w:b/>
              </w:rPr>
              <w:t xml:space="preserve">J’ai un accès Internet </w:t>
            </w:r>
            <w:r>
              <w:rPr>
                <w:rFonts w:eastAsia="Arimo" w:cs="Arimo" w:ascii="Arimo" w:hAnsi="Arimo"/>
              </w:rPr>
              <w:t>: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Arimo" w:hAnsi="Arimo" w:eastAsia="Arimo" w:cs="Arimo"/>
              </w:rPr>
            </w:pPr>
            <w:r>
              <w:rPr>
                <w:rFonts w:eastAsia="Arimo" w:cs="Arimo" w:ascii="Arimo" w:hAnsi="Arimo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Arimo" w:hAnsi="Arimo" w:eastAsia="Arimo" w:cs="Arimo"/>
              </w:rPr>
            </w:pPr>
            <w:r>
              <w:rPr>
                <w:rFonts w:eastAsia="Arial Unicode MS" w:cs="Arial Unicode MS" w:ascii="Arial Unicode MS" w:hAnsi="Arial Unicode MS"/>
              </w:rPr>
              <w:t xml:space="preserve"> ❍ </w:t>
            </w:r>
            <w:r>
              <w:rPr>
                <w:rFonts w:eastAsia="Arial Unicode MS" w:cs="Arial Unicode MS" w:ascii="Arial Unicode MS" w:hAnsi="Arial Unicode MS"/>
              </w:rPr>
              <w:t>Oui      ❍ Non        ❍ Je ne sais pas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5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  <w:t>Mode d’accès à internet :</w:t>
            </w:r>
          </w:p>
          <w:p>
            <w:pPr>
              <w:pStyle w:val="Normal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Arimo" w:hAnsi="Arimo" w:eastAsia="Arimo" w:cs="Arimo"/>
              </w:rPr>
            </w:pPr>
            <w:r>
              <w:rPr>
                <w:rFonts w:eastAsia="Arial Unicode MS" w:cs="Arial Unicode MS" w:ascii="Arial Unicode MS" w:hAnsi="Arial Unicode MS"/>
              </w:rPr>
              <w:t xml:space="preserve">❍ </w:t>
            </w:r>
            <w:r>
              <w:rPr>
                <w:rFonts w:eastAsia="Arial Unicode MS" w:cs="Arial Unicode MS" w:ascii="Arial Unicode MS" w:hAnsi="Arial Unicode MS"/>
              </w:rPr>
              <w:t>Box  ❍ 3G/4G/5G   ❍ Partage de connexion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>
                <w:rFonts w:eastAsia="Arial Unicode MS" w:cs="Arial Unicode MS" w:ascii="Arial Unicode MS" w:hAnsi="Arial Unicode MS"/>
              </w:rPr>
              <w:t xml:space="preserve">❍ </w:t>
            </w:r>
            <w:r>
              <w:rPr>
                <w:rFonts w:eastAsia="Arial Unicode MS" w:cs="Arial Unicode MS" w:ascii="Arial Unicode MS" w:hAnsi="Arial Unicode MS"/>
              </w:rPr>
              <w:t>Je ne sais pas</w:t>
            </w:r>
          </w:p>
        </w:tc>
      </w:tr>
      <w:tr>
        <w:trPr/>
        <w:tc>
          <w:tcPr>
            <w:tcW w:w="5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  <w:t>J’ai une adresse mail :</w:t>
            </w:r>
          </w:p>
          <w:p>
            <w:pPr>
              <w:pStyle w:val="Normal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Arimo" w:hAnsi="Arimo" w:eastAsia="Arimo" w:cs="Arimo"/>
              </w:rPr>
            </w:pPr>
            <w:r>
              <w:rPr>
                <w:rFonts w:eastAsia="Arial Unicode MS" w:cs="Arial Unicode MS" w:ascii="Arial Unicode MS" w:hAnsi="Arial Unicode MS"/>
              </w:rPr>
              <w:t xml:space="preserve"> ❍ </w:t>
            </w:r>
            <w:r>
              <w:rPr>
                <w:rFonts w:eastAsia="Arial Unicode MS" w:cs="Arial Unicode MS" w:ascii="Arial Unicode MS" w:hAnsi="Arial Unicode MS"/>
              </w:rPr>
              <w:t>Oui      ❍ Non        ❍ Je ne sais pas</w:t>
            </w:r>
          </w:p>
        </w:tc>
        <w:tc>
          <w:tcPr>
            <w:tcW w:w="5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Arimo" w:hAnsi="Arimo" w:eastAsia="Arimo" w:cs="Arimo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rPr>
                <w:rFonts w:ascii="Arimo" w:hAnsi="Arimo" w:eastAsia="Arimo" w:cs="Arimo"/>
              </w:rPr>
            </w:pPr>
            <w:r>
              <w:rPr>
                <w:rFonts w:eastAsia="Arimo" w:cs="Arimo" w:ascii="Arimo" w:hAnsi="Arimo"/>
              </w:rPr>
              <w:t>Quel est le système d’exploitation de l’outil numérique que vous utilisez le plus souvent ?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Arimo" w:hAnsi="Arimo" w:eastAsia="Arimo" w:cs="Arimo"/>
              </w:rPr>
            </w:pPr>
            <w:r>
              <w:rPr>
                <w:rFonts w:eastAsia="Arimo" w:cs="Arimo" w:ascii="Arimo" w:hAnsi="Arimo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Arimo" w:hAnsi="Arimo" w:eastAsia="Arimo" w:cs="Arimo"/>
              </w:rPr>
            </w:pPr>
            <w:r>
              <w:rPr>
                <w:rFonts w:eastAsia="Arimo" w:cs="Arimo" w:ascii="Arimo" w:hAnsi="Arimo"/>
              </w:rPr>
              <w:t xml:space="preserve"> ❍ </w:t>
            </w:r>
            <w:r>
              <w:rPr>
                <w:rFonts w:eastAsia="Arimo" w:cs="Arimo" w:ascii="Arimo" w:hAnsi="Arimo"/>
              </w:rPr>
              <w:t>Apple      ❍ Windows</w:t>
            </w:r>
            <w:r>
              <w:rPr>
                <w:rFonts w:eastAsia="Arimo" w:cs="Arimo" w:ascii="Arimo" w:hAnsi="Arimo"/>
              </w:rPr>
              <w:t xml:space="preserve">      ❍ Linux    ❍Android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Arimo" w:hAnsi="Arimo" w:eastAsia="Arimo" w:cs="Arimo"/>
              </w:rPr>
            </w:pPr>
            <w:r>
              <w:rPr>
                <w:rFonts w:eastAsia="Arimo" w:cs="Arimo" w:ascii="Arimo" w:hAnsi="Arimo"/>
              </w:rPr>
              <w:t xml:space="preserve"> ❍ </w:t>
            </w:r>
            <w:r>
              <w:rPr>
                <w:rFonts w:eastAsia="Arimo" w:cs="Arimo" w:ascii="Arimo" w:hAnsi="Arimo"/>
              </w:rPr>
              <w:t>Je ne sais pas</w:t>
            </w:r>
          </w:p>
        </w:tc>
      </w:tr>
      <w:tr>
        <w:trPr>
          <w:trHeight w:val="420" w:hRule="atLeast"/>
        </w:trPr>
        <w:tc>
          <w:tcPr>
            <w:tcW w:w="101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>
                <w:b/>
              </w:rPr>
              <w:t>Quel est votre principal frein par rapport au numérique ?</w:t>
            </w:r>
            <w:r>
              <w:rPr>
                <w:b/>
              </w:rPr>
              <w:t xml:space="preserve">  On pourrait proposer d’indiquer les 2 principaux freins pour que les réponses soient plus précises. </w:t>
            </w:r>
          </w:p>
          <w:p>
            <w:pPr>
              <w:pStyle w:val="Normal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Arimo" w:hAnsi="Arimo" w:eastAsia="Arimo" w:cs="Arimo"/>
              </w:rPr>
            </w:pPr>
            <w:r>
              <w:rPr>
                <w:rFonts w:eastAsia="Arial Unicode MS" w:cs="Arial Unicode MS" w:ascii="Arial Unicode MS" w:hAnsi="Arial Unicode MS"/>
              </w:rPr>
              <w:t xml:space="preserve">❍ </w:t>
            </w:r>
            <w:r>
              <w:rPr>
                <w:rFonts w:eastAsia="Arial Unicode MS" w:cs="Arial Unicode MS" w:ascii="Arial Unicode MS" w:hAnsi="Arial Unicode MS"/>
              </w:rPr>
              <w:t>trop cher  ❍ ça me fait peur ❍ j’y comprends rien  ❍ je n’ai personne pour m’aider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Arimo" w:hAnsi="Arimo" w:eastAsia="Arimo" w:cs="Arimo"/>
              </w:rPr>
            </w:pPr>
            <w:r>
              <w:rPr>
                <w:rFonts w:eastAsia="Arial Unicode MS" w:cs="Arial Unicode MS" w:ascii="Arial Unicode MS" w:hAnsi="Arial Unicode MS"/>
              </w:rPr>
              <w:t xml:space="preserve">❍ </w:t>
            </w:r>
            <w:r>
              <w:rPr>
                <w:rFonts w:eastAsia="Arial Unicode MS" w:cs="Arial Unicode MS" w:ascii="Arial Unicode MS" w:hAnsi="Arial Unicode MS"/>
              </w:rPr>
              <w:t xml:space="preserve">je suis contre ❍ ça ne </w:t>
            </w:r>
            <w:r>
              <w:rPr>
                <w:rFonts w:eastAsia="Arimo" w:cs="Arimo" w:ascii="Arimo" w:hAnsi="Arimo"/>
              </w:rPr>
              <w:t>m'intéresse</w:t>
            </w:r>
            <w:r>
              <w:rPr>
                <w:rFonts w:eastAsia="Arial Unicode MS" w:cs="Arial Unicode MS" w:ascii="Arial Unicode MS" w:hAnsi="Arial Unicode MS"/>
              </w:rPr>
              <w:t xml:space="preserve"> pas  ❍ je n’ai pas de frein d</w:t>
            </w:r>
            <w:r>
              <w:rPr>
                <w:rFonts w:eastAsia="Arimo" w:cs="Arimo" w:ascii="Arimo" w:hAnsi="Arimo"/>
              </w:rPr>
              <w:t>ans mon rapport au numérique</w:t>
            </w:r>
          </w:p>
        </w:tc>
      </w:tr>
      <w:tr>
        <w:trPr>
          <w:trHeight w:val="420" w:hRule="atLeast"/>
        </w:trPr>
        <w:tc>
          <w:tcPr>
            <w:tcW w:w="101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A quelle fréquence utilisez-vous votre outil numérique préféré ?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>
                <w:rFonts w:eastAsia="Arial Unicode MS" w:cs="Arial Unicode MS" w:ascii="Arial Unicode MS" w:hAnsi="Arial Unicode MS"/>
              </w:rPr>
              <w:t xml:space="preserve">❍ </w:t>
            </w:r>
            <w:r>
              <w:rPr>
                <w:rFonts w:eastAsia="Arial Unicode MS" w:cs="Arial Unicode MS" w:ascii="Arial Unicode MS" w:hAnsi="Arial Unicode MS"/>
              </w:rPr>
              <w:t>tous les jours  ❍ tous les 2 jours ❍ tous les 3 jours ❍ une fois par semaine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>
                <w:rFonts w:eastAsia="Arial Unicode MS" w:cs="Arial Unicode MS" w:ascii="Arial Unicode MS" w:hAnsi="Arial Unicode MS"/>
              </w:rPr>
              <w:t xml:space="preserve">❍ </w:t>
            </w:r>
            <w:r>
              <w:rPr>
                <w:rFonts w:eastAsia="Arial Unicode MS" w:cs="Arial Unicode MS" w:ascii="Arial Unicode MS" w:hAnsi="Arial Unicode MS"/>
              </w:rPr>
              <w:t>occasionnellement ❍ rarement ❍ jamais ❍ je n’ai pas encore d’outil numérique</w:t>
            </w:r>
          </w:p>
        </w:tc>
      </w:tr>
    </w:tbl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Style w:val="Table7"/>
        <w:tblW w:w="10215" w:type="dxa"/>
        <w:jc w:val="lef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5040"/>
        <w:gridCol w:w="5174"/>
      </w:tblGrid>
      <w:tr>
        <w:trPr>
          <w:trHeight w:val="420" w:hRule="atLeast"/>
        </w:trPr>
        <w:tc>
          <w:tcPr>
            <w:tcW w:w="10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2CC" w:val="clear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b/>
              </w:rPr>
              <w:t>MON RAPPORT AU NUMÉRIQUE</w:t>
            </w:r>
          </w:p>
        </w:tc>
      </w:tr>
      <w:tr>
        <w:trPr>
          <w:trHeight w:val="2795" w:hRule="atLeast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Arimo" w:hAnsi="Arimo" w:eastAsia="Arimo" w:cs="Arimo"/>
              </w:rPr>
            </w:pPr>
            <w:r>
              <w:rPr>
                <w:rFonts w:eastAsia="Arial Unicode MS" w:cs="Arial Unicode MS" w:ascii="Arial Unicode MS" w:hAnsi="Arial Unicode MS"/>
              </w:rPr>
              <w:t xml:space="preserve">❍ </w:t>
            </w:r>
            <w:r>
              <w:rPr>
                <w:rFonts w:eastAsia="Arial Unicode MS" w:cs="Arial Unicode MS" w:ascii="Arial Unicode MS" w:hAnsi="Arial Unicode MS"/>
              </w:rPr>
              <w:t>Je ne peux pas m’en passer au quotidien</w:t>
            </w:r>
          </w:p>
          <w:p>
            <w:pPr>
              <w:pStyle w:val="Normal"/>
              <w:spacing w:lineRule="auto" w:line="240"/>
              <w:rPr>
                <w:rFonts w:ascii="Arimo" w:hAnsi="Arimo" w:eastAsia="Arimo" w:cs="Arimo"/>
              </w:rPr>
            </w:pPr>
            <w:r>
              <w:rPr>
                <w:rFonts w:eastAsia="Arial Unicode MS" w:cs="Arial Unicode MS" w:ascii="Arial Unicode MS" w:hAnsi="Arial Unicode MS"/>
              </w:rPr>
              <w:t xml:space="preserve">❍ </w:t>
            </w:r>
            <w:r>
              <w:rPr>
                <w:rFonts w:eastAsia="Arial Unicode MS" w:cs="Arial Unicode MS" w:ascii="Arial Unicode MS" w:hAnsi="Arial Unicode MS"/>
              </w:rPr>
              <w:t>Je suis utilisateur avancé et j’aide souvent autour de moi</w:t>
            </w:r>
          </w:p>
          <w:p>
            <w:pPr>
              <w:pStyle w:val="Normal"/>
              <w:spacing w:lineRule="auto" w:line="240"/>
              <w:rPr>
                <w:rFonts w:ascii="Arimo" w:hAnsi="Arimo" w:eastAsia="Arimo" w:cs="Arimo"/>
              </w:rPr>
            </w:pPr>
            <w:r>
              <w:rPr>
                <w:rFonts w:eastAsia="Arial Unicode MS" w:cs="Arial Unicode MS" w:ascii="Arial Unicode MS" w:hAnsi="Arial Unicode MS"/>
              </w:rPr>
              <w:t xml:space="preserve">❍ </w:t>
            </w:r>
            <w:r>
              <w:rPr>
                <w:rFonts w:eastAsia="Arial Unicode MS" w:cs="Arial Unicode MS" w:ascii="Arial Unicode MS" w:hAnsi="Arial Unicode MS"/>
              </w:rPr>
              <w:t>Ça ne m’intéresse pas</w:t>
            </w:r>
          </w:p>
          <w:p>
            <w:pPr>
              <w:pStyle w:val="Normal"/>
              <w:spacing w:lineRule="auto" w:line="240"/>
              <w:rPr>
                <w:rFonts w:ascii="Arimo" w:hAnsi="Arimo" w:eastAsia="Arimo" w:cs="Arimo"/>
              </w:rPr>
            </w:pPr>
            <w:r>
              <w:rPr>
                <w:rFonts w:eastAsia="Arial Unicode MS" w:cs="Arial Unicode MS" w:ascii="Arial Unicode MS" w:hAnsi="Arial Unicode MS"/>
              </w:rPr>
              <w:t xml:space="preserve">❍ </w:t>
            </w:r>
            <w:r>
              <w:rPr>
                <w:rFonts w:eastAsia="Arial Unicode MS" w:cs="Arial Unicode MS" w:ascii="Arial Unicode MS" w:hAnsi="Arial Unicode MS"/>
              </w:rPr>
              <w:t>J’ai des grosses lacunes mais j’ai envie d’apprendre</w:t>
            </w:r>
          </w:p>
          <w:p>
            <w:pPr>
              <w:pStyle w:val="Normal"/>
              <w:spacing w:lineRule="auto" w:line="240"/>
              <w:rPr>
                <w:rFonts w:ascii="Arimo" w:hAnsi="Arimo" w:eastAsia="Arimo" w:cs="Arimo"/>
              </w:rPr>
            </w:pPr>
            <w:r>
              <w:rPr>
                <w:rFonts w:eastAsia="Arial Unicode MS" w:cs="Arial Unicode MS" w:ascii="Arial Unicode MS" w:hAnsi="Arial Unicode MS"/>
              </w:rPr>
              <w:t xml:space="preserve">❍ </w:t>
            </w:r>
            <w:r>
              <w:rPr>
                <w:rFonts w:eastAsia="Arial Unicode MS" w:cs="Arial Unicode MS" w:ascii="Arial Unicode MS" w:hAnsi="Arial Unicode MS"/>
              </w:rPr>
              <w:t>J’ai des grosses lacunes mais je n’ai pas la motivation d’apprendre</w:t>
            </w:r>
          </w:p>
          <w:p>
            <w:pPr>
              <w:pStyle w:val="Normal"/>
              <w:spacing w:lineRule="auto" w:line="240"/>
              <w:rPr>
                <w:rFonts w:ascii="Arimo" w:hAnsi="Arimo" w:eastAsia="Arimo" w:cs="Arimo"/>
              </w:rPr>
            </w:pPr>
            <w:r>
              <w:rPr>
                <w:rFonts w:eastAsia="Arimo" w:cs="Arimo" w:ascii="Arimo" w:hAnsi="Arimo"/>
              </w:rPr>
            </w:r>
          </w:p>
          <w:p>
            <w:pPr>
              <w:pStyle w:val="Normal"/>
              <w:spacing w:lineRule="auto" w:line="240"/>
              <w:rPr>
                <w:rFonts w:ascii="Arimo" w:hAnsi="Arimo" w:eastAsia="Arimo" w:cs="Arimo"/>
              </w:rPr>
            </w:pPr>
            <w:r>
              <w:rPr>
                <w:rFonts w:eastAsia="Arimo" w:cs="Arimo" w:ascii="Arimo" w:hAnsi="Arimo"/>
              </w:rPr>
            </w:r>
          </w:p>
          <w:p>
            <w:pPr>
              <w:pStyle w:val="Normal"/>
              <w:spacing w:lineRule="auto" w:line="240"/>
              <w:rPr>
                <w:rFonts w:ascii="Arimo" w:hAnsi="Arimo" w:eastAsia="Arimo" w:cs="Arimo"/>
              </w:rPr>
            </w:pPr>
            <w:r>
              <w:rPr>
                <w:rFonts w:eastAsia="Arimo" w:cs="Arimo" w:ascii="Arimo" w:hAnsi="Arimo"/>
              </w:rPr>
            </w:r>
          </w:p>
          <w:p>
            <w:pPr>
              <w:pStyle w:val="Normal"/>
              <w:spacing w:lineRule="auto" w:line="240"/>
              <w:rPr>
                <w:rFonts w:ascii="Arimo" w:hAnsi="Arimo" w:eastAsia="Arimo" w:cs="Arimo"/>
              </w:rPr>
            </w:pPr>
            <w:r>
              <w:rPr>
                <w:rFonts w:eastAsia="Arimo" w:cs="Arimo" w:ascii="Arimo" w:hAnsi="Arimo"/>
              </w:rPr>
            </w:r>
          </w:p>
          <w:p>
            <w:pPr>
              <w:pStyle w:val="Normal"/>
              <w:spacing w:lineRule="auto" w:line="240"/>
              <w:rPr>
                <w:rFonts w:ascii="Arimo" w:hAnsi="Arimo" w:eastAsia="Arimo" w:cs="Arimo"/>
              </w:rPr>
            </w:pPr>
            <w:r>
              <w:rPr>
                <w:rFonts w:eastAsia="Arimo" w:cs="Arimo" w:ascii="Arimo" w:hAnsi="Arimo"/>
              </w:rPr>
            </w:r>
          </w:p>
        </w:tc>
        <w:tc>
          <w:tcPr>
            <w:tcW w:w="5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Arimo" w:hAnsi="Arimo" w:eastAsia="Arimo" w:cs="Arimo"/>
              </w:rPr>
            </w:pPr>
            <w:r>
              <w:rPr>
                <w:rFonts w:eastAsia="Arial Unicode MS" w:cs="Arial Unicode MS" w:ascii="Arial Unicode MS" w:hAnsi="Arial Unicode MS"/>
              </w:rPr>
              <w:t xml:space="preserve">❍ </w:t>
            </w:r>
            <w:r>
              <w:rPr>
                <w:rFonts w:eastAsia="Arial Unicode MS" w:cs="Arial Unicode MS" w:ascii="Arial Unicode MS" w:hAnsi="Arial Unicode MS"/>
              </w:rPr>
              <w:t xml:space="preserve">J’ai eu des mauvaises expériences (piratage, virus, arnaques, harcèlement, contenus douteux) qui m’ont échaudé 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rFonts w:eastAsia="Arial Unicode MS" w:cs="Arial Unicode MS" w:ascii="Arial Unicode MS" w:hAnsi="Arial Unicode MS"/>
              </w:rPr>
              <w:t xml:space="preserve">❍ </w:t>
            </w:r>
            <w:r>
              <w:rPr>
                <w:rFonts w:eastAsia="Arial Unicode MS" w:cs="Arial Unicode MS" w:ascii="Arial Unicode MS" w:hAnsi="Arial Unicode MS"/>
              </w:rPr>
              <w:t xml:space="preserve">Ça me fait peur </w:t>
            </w:r>
          </w:p>
          <w:p>
            <w:pPr>
              <w:pStyle w:val="Normal"/>
              <w:spacing w:lineRule="auto" w:line="240"/>
              <w:rPr>
                <w:rFonts w:ascii="Arimo" w:hAnsi="Arimo" w:eastAsia="Arimo" w:cs="Arimo"/>
              </w:rPr>
            </w:pPr>
            <w:r>
              <w:rPr>
                <w:rFonts w:eastAsia="Arial Unicode MS" w:cs="Arial Unicode MS" w:ascii="Arial Unicode MS" w:hAnsi="Arial Unicode MS"/>
              </w:rPr>
              <w:t xml:space="preserve">❍ </w:t>
            </w:r>
            <w:r>
              <w:rPr>
                <w:rFonts w:eastAsia="Arial Unicode MS" w:cs="Arial Unicode MS" w:ascii="Arial Unicode MS" w:hAnsi="Arial Unicode MS"/>
              </w:rPr>
              <w:t>Je n’en ai pas besoin car on fait à ma place</w:t>
            </w:r>
          </w:p>
          <w:p>
            <w:pPr>
              <w:pStyle w:val="Normal"/>
              <w:spacing w:lineRule="auto" w:line="240"/>
              <w:rPr>
                <w:rFonts w:ascii="Arimo" w:hAnsi="Arimo" w:eastAsia="Arimo" w:cs="Arimo"/>
              </w:rPr>
            </w:pPr>
            <w:r>
              <w:rPr>
                <w:rFonts w:eastAsia="Arial Unicode MS" w:cs="Arial Unicode MS" w:ascii="Arial Unicode MS" w:hAnsi="Arial Unicode MS"/>
              </w:rPr>
              <w:t xml:space="preserve">❍ </w:t>
            </w:r>
            <w:r>
              <w:rPr>
                <w:rFonts w:eastAsia="Arimo" w:cs="Arimo" w:ascii="Arimo" w:hAnsi="Arimo"/>
              </w:rPr>
              <w:t>Je n’ai pas d’outil numérique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rFonts w:eastAsia="Arial Unicode MS" w:cs="Arial Unicode MS" w:ascii="Arial Unicode MS" w:hAnsi="Arial Unicode MS"/>
              </w:rPr>
              <w:t xml:space="preserve">❍ </w:t>
            </w:r>
            <w:r>
              <w:rPr>
                <w:rFonts w:eastAsia="Arimo" w:cs="Arimo" w:ascii="Arimo" w:hAnsi="Arimo"/>
              </w:rPr>
              <w:t>Je suis contre l’utilisation massive du numérique</w:t>
            </w:r>
          </w:p>
          <w:p>
            <w:pPr>
              <w:pStyle w:val="Normal"/>
              <w:spacing w:lineRule="auto" w:line="240"/>
              <w:rPr>
                <w:rFonts w:ascii="Arimo" w:hAnsi="Arimo" w:eastAsia="Arimo" w:cs="Arimo"/>
              </w:rPr>
            </w:pPr>
            <w:r>
              <w:rPr>
                <w:rFonts w:eastAsia="Arimo" w:cs="Arimo" w:ascii="Arimo" w:hAnsi="Arimo"/>
              </w:rPr>
            </w:r>
          </w:p>
          <w:p>
            <w:pPr>
              <w:pStyle w:val="Normal"/>
              <w:spacing w:lineRule="auto" w:line="240"/>
              <w:rPr>
                <w:rFonts w:ascii="Arimo" w:hAnsi="Arimo" w:eastAsia="Arimo" w:cs="Arimo"/>
              </w:rPr>
            </w:pPr>
            <w:r>
              <w:rPr>
                <w:rFonts w:eastAsia="Arimo" w:cs="Arimo" w:ascii="Arimo" w:hAnsi="Arimo"/>
              </w:rPr>
            </w:r>
          </w:p>
          <w:p>
            <w:pPr>
              <w:pStyle w:val="Normal"/>
              <w:spacing w:lineRule="auto" w:line="240"/>
              <w:rPr>
                <w:rFonts w:ascii="Arimo" w:hAnsi="Arimo" w:eastAsia="Arimo" w:cs="Arimo"/>
              </w:rPr>
            </w:pPr>
            <w:r>
              <w:rPr>
                <w:rFonts w:eastAsia="Arimo" w:cs="Arimo" w:ascii="Arimo" w:hAnsi="Arimo"/>
              </w:rPr>
            </w:r>
          </w:p>
          <w:p>
            <w:pPr>
              <w:pStyle w:val="Normal"/>
              <w:spacing w:lineRule="auto" w:line="240"/>
              <w:rPr>
                <w:rFonts w:ascii="Arimo" w:hAnsi="Arimo" w:eastAsia="Arimo" w:cs="Arimo"/>
              </w:rPr>
            </w:pPr>
            <w:r>
              <w:rPr>
                <w:rFonts w:eastAsia="Arimo" w:cs="Arimo" w:ascii="Arimo" w:hAnsi="Arimo"/>
              </w:rPr>
            </w:r>
          </w:p>
          <w:p>
            <w:pPr>
              <w:pStyle w:val="Normal"/>
              <w:spacing w:lineRule="auto" w:line="240"/>
              <w:rPr>
                <w:rFonts w:ascii="Arimo" w:hAnsi="Arimo" w:eastAsia="Arimo" w:cs="Arimo"/>
              </w:rPr>
            </w:pPr>
            <w:r>
              <w:rPr>
                <w:rFonts w:eastAsia="Arimo" w:cs="Arimo" w:ascii="Arimo" w:hAnsi="Arimo"/>
              </w:rPr>
            </w:r>
          </w:p>
          <w:p>
            <w:pPr>
              <w:pStyle w:val="Normal"/>
              <w:spacing w:lineRule="auto" w:line="240"/>
              <w:rPr>
                <w:rFonts w:ascii="Arimo" w:hAnsi="Arimo" w:eastAsia="Arimo" w:cs="Arimo"/>
              </w:rPr>
            </w:pPr>
            <w:r>
              <w:rPr>
                <w:rFonts w:eastAsia="Arimo" w:cs="Arimo" w:ascii="Arimo" w:hAnsi="Arimo"/>
              </w:rPr>
            </w:r>
          </w:p>
        </w:tc>
      </w:tr>
    </w:tbl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Style w:val="Table8"/>
        <w:tblW w:w="10215" w:type="dxa"/>
        <w:jc w:val="lef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5040"/>
        <w:gridCol w:w="5174"/>
      </w:tblGrid>
      <w:tr>
        <w:trPr>
          <w:trHeight w:val="420" w:hRule="atLeast"/>
        </w:trPr>
        <w:tc>
          <w:tcPr>
            <w:tcW w:w="10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2CC" w:val="clear"/>
          </w:tcPr>
          <w:p>
            <w:pPr>
              <w:pStyle w:val="Normal"/>
              <w:spacing w:lineRule="auto" w:line="240"/>
              <w:jc w:val="center"/>
              <w:rPr>
                <w:b/>
                <w:b/>
              </w:rPr>
            </w:pPr>
            <w:r>
              <w:rPr>
                <w:b/>
              </w:rPr>
              <w:t>MES MOTIVATIONS POUR APPRENDRE</w:t>
            </w:r>
          </w:p>
        </w:tc>
      </w:tr>
      <w:tr>
        <w:trPr>
          <w:trHeight w:val="2795" w:hRule="atLeast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Arimo" w:hAnsi="Arimo" w:eastAsia="Arimo" w:cs="Arimo"/>
              </w:rPr>
            </w:pPr>
            <w:r>
              <w:rPr>
                <w:rFonts w:eastAsia="Arial Unicode MS" w:cs="Arial Unicode MS" w:ascii="Arial Unicode MS" w:hAnsi="Arial Unicode MS"/>
              </w:rPr>
              <w:t xml:space="preserve">❍ </w:t>
            </w:r>
            <w:r>
              <w:rPr>
                <w:rFonts w:eastAsia="Arial Unicode MS" w:cs="Arial Unicode MS" w:ascii="Arial Unicode MS" w:hAnsi="Arial Unicode MS"/>
              </w:rPr>
              <w:t>Gagner du temps</w:t>
            </w:r>
          </w:p>
          <w:p>
            <w:pPr>
              <w:pStyle w:val="Normal"/>
              <w:spacing w:lineRule="auto" w:line="240"/>
              <w:rPr>
                <w:rFonts w:ascii="Arimo" w:hAnsi="Arimo" w:eastAsia="Arimo" w:cs="Arimo"/>
              </w:rPr>
            </w:pPr>
            <w:r>
              <w:rPr>
                <w:rFonts w:eastAsia="Arial Unicode MS" w:cs="Arial Unicode MS" w:ascii="Arial Unicode MS" w:hAnsi="Arial Unicode MS"/>
              </w:rPr>
              <w:t xml:space="preserve">❍ </w:t>
            </w:r>
            <w:r>
              <w:rPr>
                <w:rFonts w:eastAsia="Arial Unicode MS" w:cs="Arial Unicode MS" w:ascii="Arial Unicode MS" w:hAnsi="Arial Unicode MS"/>
              </w:rPr>
              <w:t>Gagner en pouvoir d’achat</w:t>
            </w:r>
          </w:p>
          <w:p>
            <w:pPr>
              <w:pStyle w:val="Normal"/>
              <w:spacing w:lineRule="auto" w:line="240"/>
              <w:rPr>
                <w:rFonts w:ascii="Arimo" w:hAnsi="Arimo" w:eastAsia="Arimo" w:cs="Arimo"/>
              </w:rPr>
            </w:pPr>
            <w:r>
              <w:rPr>
                <w:rFonts w:eastAsia="Arial Unicode MS" w:cs="Arial Unicode MS" w:ascii="Arial Unicode MS" w:hAnsi="Arial Unicode MS"/>
              </w:rPr>
              <w:t xml:space="preserve">❍ </w:t>
            </w:r>
            <w:r>
              <w:rPr>
                <w:rFonts w:eastAsia="Arial Unicode MS" w:cs="Arial Unicode MS" w:ascii="Arial Unicode MS" w:hAnsi="Arial Unicode MS"/>
              </w:rPr>
              <w:t xml:space="preserve">Gagner en lien social </w:t>
            </w:r>
          </w:p>
          <w:p>
            <w:pPr>
              <w:pStyle w:val="Normal"/>
              <w:spacing w:lineRule="auto" w:line="240"/>
              <w:rPr>
                <w:rFonts w:ascii="Arimo" w:hAnsi="Arimo" w:eastAsia="Arimo" w:cs="Arimo"/>
              </w:rPr>
            </w:pPr>
            <w:r>
              <w:rPr>
                <w:rFonts w:eastAsia="Arial Unicode MS" w:cs="Arial Unicode MS" w:ascii="Arial Unicode MS" w:hAnsi="Arial Unicode MS"/>
              </w:rPr>
              <w:t xml:space="preserve">❍ </w:t>
            </w:r>
            <w:r>
              <w:rPr>
                <w:rFonts w:eastAsia="Arial Unicode MS" w:cs="Arial Unicode MS" w:ascii="Arial Unicode MS" w:hAnsi="Arial Unicode MS"/>
              </w:rPr>
              <w:t>Interagir avec les administrations publiques</w:t>
            </w:r>
          </w:p>
          <w:p>
            <w:pPr>
              <w:pStyle w:val="Normal"/>
              <w:spacing w:lineRule="auto" w:line="240"/>
              <w:rPr>
                <w:rFonts w:ascii="Arimo" w:hAnsi="Arimo" w:eastAsia="Arimo" w:cs="Arimo"/>
              </w:rPr>
            </w:pPr>
            <w:r>
              <w:rPr>
                <w:rFonts w:eastAsia="Arial Unicode MS" w:cs="Arial Unicode MS" w:ascii="Arial Unicode MS" w:hAnsi="Arial Unicode MS"/>
              </w:rPr>
              <w:t xml:space="preserve">❍ </w:t>
            </w:r>
            <w:r>
              <w:rPr>
                <w:rFonts w:eastAsia="Arial Unicode MS" w:cs="Arial Unicode MS" w:ascii="Arial Unicode MS" w:hAnsi="Arial Unicode MS"/>
              </w:rPr>
              <w:t>Interagir avec l’école de mes enfants</w:t>
            </w:r>
          </w:p>
          <w:p>
            <w:pPr>
              <w:pStyle w:val="Normal"/>
              <w:spacing w:lineRule="auto" w:line="240"/>
              <w:rPr>
                <w:rFonts w:ascii="Arimo" w:hAnsi="Arimo" w:eastAsia="Arimo" w:cs="Arimo"/>
              </w:rPr>
            </w:pPr>
            <w:r>
              <w:rPr>
                <w:rFonts w:eastAsia="Arial Unicode MS" w:cs="Arial Unicode MS" w:ascii="Arial Unicode MS" w:hAnsi="Arial Unicode MS"/>
              </w:rPr>
              <w:t xml:space="preserve">❍ </w:t>
            </w:r>
            <w:r>
              <w:rPr>
                <w:rFonts w:eastAsia="Arial Unicode MS" w:cs="Arial Unicode MS" w:ascii="Arial Unicode MS" w:hAnsi="Arial Unicode MS"/>
              </w:rPr>
              <w:t>Être plus à l’aise dans mes usages numériques d’entreprise</w:t>
            </w:r>
          </w:p>
          <w:p>
            <w:pPr>
              <w:pStyle w:val="Normal"/>
              <w:spacing w:lineRule="auto" w:line="240"/>
              <w:rPr>
                <w:rFonts w:ascii="Arimo" w:hAnsi="Arimo" w:eastAsia="Arimo" w:cs="Arimo"/>
              </w:rPr>
            </w:pPr>
            <w:r>
              <w:rPr>
                <w:rFonts w:eastAsia="Arimo" w:cs="Arimo" w:ascii="Arimo" w:hAnsi="Arimo"/>
              </w:rPr>
              <w:t xml:space="preserve"> </w:t>
            </w:r>
          </w:p>
        </w:tc>
        <w:tc>
          <w:tcPr>
            <w:tcW w:w="5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Arimo" w:hAnsi="Arimo" w:eastAsia="Arimo" w:cs="Arimo"/>
              </w:rPr>
            </w:pPr>
            <w:r>
              <w:rPr>
                <w:rFonts w:eastAsia="Arial Unicode MS" w:cs="Arial Unicode MS" w:ascii="Arial Unicode MS" w:hAnsi="Arial Unicode MS"/>
              </w:rPr>
              <w:t xml:space="preserve">❍ </w:t>
            </w:r>
            <w:r>
              <w:rPr>
                <w:rFonts w:eastAsia="Arial Unicode MS" w:cs="Arial Unicode MS" w:ascii="Arial Unicode MS" w:hAnsi="Arial Unicode MS"/>
              </w:rPr>
              <w:t>Éviter les mauvaises expériences : virus, actes malveillants, arnaques</w:t>
            </w:r>
          </w:p>
          <w:p>
            <w:pPr>
              <w:pStyle w:val="Normal"/>
              <w:spacing w:lineRule="auto" w:line="240"/>
              <w:rPr>
                <w:rFonts w:ascii="Arimo" w:hAnsi="Arimo" w:eastAsia="Arimo" w:cs="Arimo"/>
              </w:rPr>
            </w:pPr>
            <w:r>
              <w:rPr>
                <w:rFonts w:eastAsia="Arial Unicode MS" w:cs="Arial Unicode MS" w:ascii="Arial Unicode MS" w:hAnsi="Arial Unicode MS"/>
              </w:rPr>
              <w:t xml:space="preserve">❍ </w:t>
            </w:r>
            <w:r>
              <w:rPr>
                <w:rFonts w:eastAsia="Arial Unicode MS" w:cs="Arial Unicode MS" w:ascii="Arial Unicode MS" w:hAnsi="Arial Unicode MS"/>
              </w:rPr>
              <w:t>Pouvoir mieux prendre part au débat public (sondages, détecter fausses informations, s’informer etc…)</w:t>
            </w:r>
          </w:p>
          <w:p>
            <w:pPr>
              <w:pStyle w:val="Normal"/>
              <w:spacing w:lineRule="auto" w:line="240"/>
              <w:rPr>
                <w:rFonts w:ascii="Arimo" w:hAnsi="Arimo" w:eastAsia="Arimo" w:cs="Arimo"/>
              </w:rPr>
            </w:pPr>
            <w:r>
              <w:rPr>
                <w:rFonts w:eastAsia="Arial Unicode MS" w:cs="Arial Unicode MS" w:ascii="Arial Unicode MS" w:hAnsi="Arial Unicode MS"/>
              </w:rPr>
              <w:t xml:space="preserve">❍ </w:t>
            </w:r>
            <w:r>
              <w:rPr>
                <w:rFonts w:eastAsia="Arial Unicode MS" w:cs="Arial Unicode MS" w:ascii="Arial Unicode MS" w:hAnsi="Arial Unicode MS"/>
              </w:rPr>
              <w:t>Pouvoir prendre part à une activité associative</w:t>
            </w:r>
          </w:p>
          <w:p>
            <w:pPr>
              <w:pStyle w:val="Normal"/>
              <w:spacing w:lineRule="auto" w:line="240"/>
              <w:rPr>
                <w:rFonts w:ascii="Arimo" w:hAnsi="Arimo" w:eastAsia="Arimo" w:cs="Arimo"/>
              </w:rPr>
            </w:pPr>
            <w:r>
              <w:rPr>
                <w:rFonts w:eastAsia="Arial Unicode MS" w:cs="Arial Unicode MS" w:ascii="Arial Unicode MS" w:hAnsi="Arial Unicode MS"/>
              </w:rPr>
              <w:t xml:space="preserve">❍ </w:t>
            </w:r>
            <w:r>
              <w:rPr>
                <w:rFonts w:eastAsia="Arial Unicode MS" w:cs="Arial Unicode MS" w:ascii="Arial Unicode MS" w:hAnsi="Arial Unicode MS"/>
              </w:rPr>
              <w:t xml:space="preserve">Être plus à l’aise pour encadrer l’usage </w:t>
            </w:r>
            <w:r>
              <w:rPr>
                <w:rFonts w:eastAsia="Arimo" w:cs="Arimo" w:ascii="Arimo" w:hAnsi="Arimo"/>
              </w:rPr>
              <w:t>numérique de</w:t>
            </w:r>
            <w:r>
              <w:rPr>
                <w:rFonts w:eastAsia="Arimo" w:cs="Arimo" w:ascii="Arimo" w:hAnsi="Arimo"/>
              </w:rPr>
              <w:t xml:space="preserve"> mes enfants</w:t>
            </w:r>
          </w:p>
        </w:tc>
      </w:tr>
    </w:tbl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Style w:val="Table9"/>
        <w:tblW w:w="10209" w:type="dxa"/>
        <w:jc w:val="lef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0209"/>
      </w:tblGrid>
      <w:tr>
        <w:trPr>
          <w:trHeight w:val="420" w:hRule="atLeast"/>
        </w:trPr>
        <w:tc>
          <w:tcPr>
            <w:tcW w:w="10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2CC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/>
                <w:b/>
              </w:rPr>
            </w:pPr>
            <w:r>
              <w:rPr>
                <w:b/>
              </w:rPr>
              <w:t>MES CAPACITÉS AUJOURD’HUI</w:t>
            </w:r>
          </w:p>
        </w:tc>
      </w:tr>
    </w:tbl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Style w:val="Table10"/>
        <w:tblW w:w="10170" w:type="dxa"/>
        <w:jc w:val="lef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424"/>
        <w:gridCol w:w="2865"/>
        <w:gridCol w:w="2881"/>
      </w:tblGrid>
      <w:tr>
        <w:trPr/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Je sais faire !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Je ne sais pas faire !</w:t>
            </w:r>
          </w:p>
        </w:tc>
      </w:tr>
      <w:tr>
        <w:trPr/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Allumer et éteindre un ordinateur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Assurer la maintenance de mon équipement (mises à jour, résolution de problèmes)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 connecter moi-même à internet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Installer un nouveau logiciel/application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Récupérer un mot de passe oublié ou perdu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Envoyer une pièce-jointe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Faire mes démarches administratives en ligne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Faire une visio-conférence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Faire un achat et un</w:t>
            </w:r>
            <w:r>
              <w:rPr>
                <w:sz w:val="20"/>
                <w:szCs w:val="20"/>
              </w:rPr>
              <w:t xml:space="preserve"> paiement par internet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Repérer une arnaque, un virus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Repérer une fausse information ou une information manipulatoire (=”fake news”)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Signaler les propos haineux ou les situations de harcèlement 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Encadrer le temps passé par mon enfant sur les écrans et ses usages numériques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0"/>
                <w:szCs w:val="20"/>
              </w:rPr>
            </w:pPr>
            <w:ins w:id="0" w:author="Boushira Ropers" w:date="2023-05-12T16:21:13Z">
              <w:r>
                <w:rPr>
                  <w:sz w:val="20"/>
                  <w:szCs w:val="20"/>
                </w:rPr>
              </w:r>
            </w:ins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Suivre des cours ou une formation en ligne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0"/>
                <w:szCs w:val="20"/>
              </w:rPr>
            </w:pPr>
            <w:ins w:id="1" w:author="Boushira Ropers" w:date="2023-05-12T16:21:13Z">
              <w:r>
                <w:rPr>
                  <w:sz w:val="20"/>
                  <w:szCs w:val="20"/>
                </w:rPr>
              </w:r>
            </w:ins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Normal"/>
        <w:rPr>
          <w:sz w:val="10"/>
          <w:szCs w:val="10"/>
          <w:del w:id="3" w:author="Boushira Ropers" w:date="2023-05-12T16:21:11Z"/>
        </w:rPr>
      </w:pPr>
      <w:del w:id="2" w:author="Boushira Ropers" w:date="2023-05-12T16:21:11Z">
        <w:r>
          <w:rPr>
            <w:sz w:val="10"/>
            <w:szCs w:val="10"/>
          </w:rPr>
        </w:r>
      </w:del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Style w:val="Table11"/>
        <w:tblW w:w="10200" w:type="dxa"/>
        <w:jc w:val="lef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5174"/>
        <w:gridCol w:w="5025"/>
      </w:tblGrid>
      <w:tr>
        <w:trPr>
          <w:trHeight w:val="420" w:hRule="atLeast"/>
        </w:trPr>
        <w:tc>
          <w:tcPr>
            <w:tcW w:w="101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2CC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/>
                <w:b/>
              </w:rPr>
            </w:pPr>
            <w:r>
              <w:rPr>
                <w:b/>
              </w:rPr>
              <w:t>QUIZZ CULTURE NUMÉRIQUE</w:t>
            </w:r>
          </w:p>
        </w:tc>
      </w:tr>
      <w:tr>
        <w:trPr/>
        <w:tc>
          <w:tcPr>
            <w:tcW w:w="5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/>
              <w:t>Est-ce que vous reconnaissez cette image?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/>
              <w:drawing>
                <wp:inline distT="0" distB="0" distL="0" distR="0">
                  <wp:extent cx="1388745" cy="1388745"/>
                  <wp:effectExtent l="0" t="0" r="0" b="0"/>
                  <wp:docPr id="1" name="image1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745" cy="138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40"/>
              <w:rPr>
                <w:rFonts w:ascii="Arimo" w:hAnsi="Arimo" w:eastAsia="Arimo" w:cs="Arimo"/>
              </w:rPr>
            </w:pPr>
            <w:r>
              <w:rPr>
                <w:rFonts w:eastAsia="Arimo" w:cs="Arimo" w:ascii="Arimo" w:hAnsi="Arimo"/>
              </w:rPr>
            </w:r>
          </w:p>
          <w:p>
            <w:pPr>
              <w:pStyle w:val="Normal"/>
              <w:spacing w:lineRule="auto" w:line="240"/>
              <w:rPr>
                <w:rFonts w:ascii="Arimo" w:hAnsi="Arimo" w:eastAsia="Arimo" w:cs="Arimo"/>
              </w:rPr>
            </w:pPr>
            <w:r>
              <w:rPr>
                <w:rFonts w:eastAsia="Arial Unicode MS" w:cs="Arial Unicode MS" w:ascii="Arial Unicode MS" w:hAnsi="Arial Unicode MS"/>
              </w:rPr>
              <w:t xml:space="preserve">❍ </w:t>
            </w:r>
            <w:r>
              <w:rPr>
                <w:rFonts w:eastAsia="Arial Unicode MS" w:cs="Arial Unicode MS" w:ascii="Arial Unicode MS" w:hAnsi="Arial Unicode MS"/>
              </w:rPr>
              <w:t>Icône de Firefox</w:t>
            </w:r>
          </w:p>
          <w:p>
            <w:pPr>
              <w:pStyle w:val="Normal"/>
              <w:spacing w:lineRule="auto" w:line="240"/>
              <w:rPr>
                <w:rFonts w:ascii="Arimo" w:hAnsi="Arimo" w:eastAsia="Arimo" w:cs="Arimo"/>
              </w:rPr>
            </w:pPr>
            <w:r>
              <w:rPr>
                <w:rFonts w:eastAsia="Arial Unicode MS" w:cs="Arial Unicode MS" w:ascii="Arial Unicode MS" w:hAnsi="Arial Unicode MS"/>
              </w:rPr>
              <w:t xml:space="preserve">❍ </w:t>
            </w:r>
            <w:r>
              <w:rPr>
                <w:rFonts w:eastAsia="Arial Unicode MS" w:cs="Arial Unicode MS" w:ascii="Arial Unicode MS" w:hAnsi="Arial Unicode MS"/>
              </w:rPr>
              <w:t>Icône de Google</w:t>
            </w:r>
          </w:p>
          <w:p>
            <w:pPr>
              <w:pStyle w:val="Normal"/>
              <w:spacing w:lineRule="auto" w:line="240"/>
              <w:rPr>
                <w:rFonts w:ascii="Arimo" w:hAnsi="Arimo" w:eastAsia="Arimo" w:cs="Arimo"/>
              </w:rPr>
            </w:pPr>
            <w:r>
              <w:rPr>
                <w:rFonts w:eastAsia="Arial Unicode MS" w:cs="Arial Unicode MS" w:ascii="Arial Unicode MS" w:hAnsi="Arial Unicode MS"/>
              </w:rPr>
              <w:t xml:space="preserve">❍ </w:t>
            </w:r>
            <w:r>
              <w:rPr>
                <w:rFonts w:eastAsia="Arial Unicode MS" w:cs="Arial Unicode MS" w:ascii="Arial Unicode MS" w:hAnsi="Arial Unicode MS"/>
              </w:rPr>
              <w:t>Synonyme d’un danger</w:t>
            </w:r>
          </w:p>
          <w:p>
            <w:pPr>
              <w:pStyle w:val="Normal"/>
              <w:spacing w:lineRule="auto" w:line="240"/>
              <w:rPr>
                <w:rFonts w:ascii="Arimo" w:hAnsi="Arimo" w:eastAsia="Arimo" w:cs="Arimo"/>
              </w:rPr>
            </w:pPr>
            <w:r>
              <w:rPr>
                <w:rFonts w:eastAsia="Arial Unicode MS" w:cs="Arial Unicode MS" w:ascii="Arial Unicode MS" w:hAnsi="Arial Unicode MS"/>
              </w:rPr>
              <w:t xml:space="preserve">❍ </w:t>
            </w:r>
            <w:r>
              <w:rPr>
                <w:rFonts w:eastAsia="Arial Unicode MS" w:cs="Arial Unicode MS" w:ascii="Arial Unicode MS" w:hAnsi="Arial Unicode MS"/>
              </w:rPr>
              <w:t>Je ne sais pas</w:t>
            </w:r>
          </w:p>
          <w:p>
            <w:pPr>
              <w:pStyle w:val="Normal"/>
              <w:widowControl w:val="false"/>
              <w:spacing w:lineRule="auto" w:line="240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5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Arimo" w:hAnsi="Arimo" w:eastAsia="Arimo" w:cs="Arimo"/>
              </w:rPr>
            </w:pPr>
            <w:r>
              <w:rPr>
                <w:rFonts w:eastAsia="Arimo" w:cs="Arimo" w:ascii="Arimo" w:hAnsi="Arimo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/>
              <w:t>Quel type de fichier va être lu par cette image?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/>
              <w:drawing>
                <wp:inline distT="0" distB="0" distL="0" distR="0">
                  <wp:extent cx="1344930" cy="1344930"/>
                  <wp:effectExtent l="0" t="0" r="0" b="0"/>
                  <wp:docPr id="2" name="image2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930" cy="1344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spacing w:lineRule="auto" w:line="240"/>
              <w:jc w:val="left"/>
              <w:rPr/>
            </w:pPr>
            <w:r>
              <w:rPr/>
            </w:r>
          </w:p>
          <w:p>
            <w:pPr>
              <w:pStyle w:val="Normal"/>
              <w:spacing w:lineRule="auto" w:line="240"/>
              <w:rPr>
                <w:rFonts w:ascii="Arimo" w:hAnsi="Arimo" w:eastAsia="Arimo" w:cs="Arimo"/>
              </w:rPr>
            </w:pPr>
            <w:r>
              <w:rPr>
                <w:rFonts w:eastAsia="Arial Unicode MS" w:cs="Arial Unicode MS" w:ascii="Arial Unicode MS" w:hAnsi="Arial Unicode MS"/>
              </w:rPr>
              <w:t xml:space="preserve">❍ </w:t>
            </w:r>
            <w:r>
              <w:rPr>
                <w:rFonts w:eastAsia="Arial Unicode MS" w:cs="Arial Unicode MS" w:ascii="Arial Unicode MS" w:hAnsi="Arial Unicode MS"/>
              </w:rPr>
              <w:t>Une musique</w:t>
            </w:r>
          </w:p>
          <w:p>
            <w:pPr>
              <w:pStyle w:val="Normal"/>
              <w:spacing w:lineRule="auto" w:line="240"/>
              <w:rPr>
                <w:rFonts w:ascii="Arimo" w:hAnsi="Arimo" w:eastAsia="Arimo" w:cs="Arimo"/>
              </w:rPr>
            </w:pPr>
            <w:r>
              <w:rPr>
                <w:rFonts w:eastAsia="Arial Unicode MS" w:cs="Arial Unicode MS" w:ascii="Arial Unicode MS" w:hAnsi="Arial Unicode MS"/>
              </w:rPr>
              <w:t xml:space="preserve">❍ </w:t>
            </w:r>
            <w:r>
              <w:rPr>
                <w:rFonts w:eastAsia="Arial Unicode MS" w:cs="Arial Unicode MS" w:ascii="Arial Unicode MS" w:hAnsi="Arial Unicode MS"/>
              </w:rPr>
              <w:t>Une image</w:t>
            </w:r>
          </w:p>
          <w:p>
            <w:pPr>
              <w:pStyle w:val="Normal"/>
              <w:spacing w:lineRule="auto" w:line="240"/>
              <w:rPr>
                <w:rFonts w:ascii="Arimo" w:hAnsi="Arimo" w:eastAsia="Arimo" w:cs="Arimo"/>
              </w:rPr>
            </w:pPr>
            <w:r>
              <w:rPr>
                <w:rFonts w:eastAsia="Arial Unicode MS" w:cs="Arial Unicode MS" w:ascii="Arial Unicode MS" w:hAnsi="Arial Unicode MS"/>
              </w:rPr>
              <w:t xml:space="preserve">❍ </w:t>
            </w:r>
            <w:r>
              <w:rPr>
                <w:rFonts w:eastAsia="Arial Unicode MS" w:cs="Arial Unicode MS" w:ascii="Arial Unicode MS" w:hAnsi="Arial Unicode MS"/>
              </w:rPr>
              <w:t>Une vidéo</w:t>
            </w:r>
          </w:p>
          <w:p>
            <w:pPr>
              <w:pStyle w:val="Normal"/>
              <w:spacing w:lineRule="auto" w:line="240"/>
              <w:rPr>
                <w:rFonts w:ascii="Arimo" w:hAnsi="Arimo" w:eastAsia="Arimo" w:cs="Arimo"/>
              </w:rPr>
            </w:pPr>
            <w:r>
              <w:rPr>
                <w:rFonts w:eastAsia="Arial Unicode MS" w:cs="Arial Unicode MS" w:ascii="Arial Unicode MS" w:hAnsi="Arial Unicode MS"/>
              </w:rPr>
              <w:t xml:space="preserve">❍ </w:t>
            </w:r>
            <w:r>
              <w:rPr>
                <w:rFonts w:eastAsia="Arial Unicode MS" w:cs="Arial Unicode MS" w:ascii="Arial Unicode MS" w:hAnsi="Arial Unicode MS"/>
              </w:rPr>
              <w:t>Je ne sais pas</w:t>
            </w:r>
          </w:p>
          <w:p>
            <w:pPr>
              <w:pStyle w:val="Normal"/>
              <w:widowControl w:val="false"/>
              <w:spacing w:lineRule="auto" w:line="240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</w:tr>
    </w:tbl>
    <w:p>
      <w:pPr>
        <w:pStyle w:val="Normal"/>
        <w:jc w:val="left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Style w:val="Table12"/>
        <w:tblW w:w="10200" w:type="dxa"/>
        <w:jc w:val="lef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0200"/>
      </w:tblGrid>
      <w:tr>
        <w:trPr>
          <w:trHeight w:val="420" w:hRule="atLeast"/>
        </w:trPr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2CC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/>
                <w:b/>
              </w:rPr>
            </w:pPr>
            <w:r>
              <w:rPr>
                <w:b/>
              </w:rPr>
              <w:t>CONSENTEMENT À ÊTRE RECONTACTÉ  (FACULTATIF)</w:t>
            </w:r>
          </w:p>
        </w:tc>
      </w:tr>
      <w:tr>
        <w:trPr>
          <w:trHeight w:val="420" w:hRule="atLeast"/>
        </w:trPr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 xml:space="preserve">“ </w:t>
            </w:r>
            <w:r>
              <w:rPr/>
              <w:t>Je consens explicitement à laisser mes données nominatives et à ce qu’elles puissent être utilisées par des professionnels de la médiation numérique d’intérêt général et des acteurs territoriaux du service public dûment mandatés et autorisés, de façon à ce que ces organismes autorisés puissent revenir vers moi pour me proposer un accompagnement gratuit adapté à ma situation et à mes besoins ”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Nom :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Prénom :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Numéro de téléphone (mobile de préférence) :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Adresse postale :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 xml:space="preserve">Mail (si vous en avez un) : 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Fait à … </w:t>
              <w:br/>
              <w:t xml:space="preserve">Le 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850" w:right="850" w:header="0" w:top="566" w:footer="0" w:bottom="1109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 Unicode MS">
    <w:charset w:val="01"/>
    <w:family w:val="roman"/>
    <w:pitch w:val="variable"/>
  </w:font>
  <w:font w:name="Arimo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7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pacing w:lineRule="auto" w:line="276"/>
    </w:pPr>
    <w:rPr>
      <w:rFonts w:ascii="Arial" w:hAnsi="Arial" w:eastAsia="Arial" w:cs="Arial"/>
      <w:color w:val="auto"/>
      <w:kern w:val="0"/>
      <w:sz w:val="22"/>
      <w:szCs w:val="22"/>
      <w:lang w:val="fr-FR" w:eastAsia="zh-CN" w:bidi="hi-IN"/>
    </w:rPr>
  </w:style>
  <w:style w:type="paragraph" w:styleId="Titre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itre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itre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itre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itre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itre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Arial" w:hAnsi="Arial" w:eastAsia="Arial" w:cs="Arial"/>
      <w:color w:val="auto"/>
      <w:kern w:val="0"/>
      <w:sz w:val="22"/>
      <w:szCs w:val="22"/>
      <w:lang w:val="fr-FR" w:eastAsia="zh-CN" w:bidi="hi-IN"/>
    </w:rPr>
  </w:style>
  <w:style w:type="paragraph" w:styleId="Titreprincipal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oustitr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4OrKeHSMKD6+A5k97XG95RhIVpQ==">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LibreOffice/6.1.5.2$Linux_X86_64 LibreOffice_project/10$Build-2</Application>
  <Pages>5</Pages>
  <Words>996</Words>
  <Characters>4939</Characters>
  <CharactersWithSpaces>5908</CharactersWithSpaces>
  <Paragraphs>126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fr-FR</dc:language>
  <cp:lastModifiedBy/>
  <dcterms:modified xsi:type="dcterms:W3CDTF">2024-03-22T11:40:46Z</dcterms:modified>
  <cp:revision>1</cp:revision>
  <dc:subject/>
  <dc:title/>
</cp:coreProperties>
</file>